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05128CD">
                <wp:simplePos x="0" y="0"/>
                <wp:positionH relativeFrom="column">
                  <wp:posOffset>2811780</wp:posOffset>
                </wp:positionH>
                <wp:positionV relativeFrom="paragraph">
                  <wp:posOffset>1905</wp:posOffset>
                </wp:positionV>
                <wp:extent cx="340106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0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65C1773E" w:rsidR="00DA1B19" w:rsidRDefault="00DC6B4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708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11</w:t>
                            </w:r>
                            <w:r w:rsidR="0073490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C3708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noviembre</w:t>
                            </w:r>
                            <w:r w:rsidR="00D8233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3D76D1CC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BD2D7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08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573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4pt;margin-top:.15pt;width:267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65C1773E" w:rsidR="00DA1B19" w:rsidRDefault="00DC6B4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C3708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11</w:t>
                      </w:r>
                      <w:r w:rsidR="0073490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C3708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noviembre</w:t>
                      </w:r>
                      <w:r w:rsidR="00D8233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3D76D1CC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BD2D7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B08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573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Pr="00C37086" w:rsidRDefault="00330DC8" w:rsidP="00A73D65">
      <w:pPr>
        <w:spacing w:line="360" w:lineRule="auto"/>
        <w:jc w:val="both"/>
        <w:rPr>
          <w:rFonts w:ascii="Noto Sans" w:hAnsi="Noto Sans" w:cs="Noto Sans"/>
          <w:lang w:val="es-MX"/>
        </w:rPr>
      </w:pPr>
    </w:p>
    <w:p w14:paraId="5D6BC457" w14:textId="277F7B66" w:rsidR="00400528" w:rsidRDefault="00C37086" w:rsidP="00D82335">
      <w:pPr>
        <w:pStyle w:val="Prrafodelista"/>
        <w:ind w:left="153" w:right="49"/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r>
        <w:rPr>
          <w:rFonts w:ascii="Noto Sans" w:hAnsi="Noto Sans" w:cs="Noto Sans"/>
          <w:b/>
          <w:bCs/>
          <w:spacing w:val="-2"/>
          <w:sz w:val="34"/>
          <w:szCs w:val="34"/>
        </w:rPr>
        <w:t>Instala IMSS módulo de afiliación en Central de Abastos de la Ciudad de México</w:t>
      </w:r>
    </w:p>
    <w:p w14:paraId="2D02FDC4" w14:textId="77777777" w:rsidR="00D82335" w:rsidRPr="00400528" w:rsidRDefault="00D82335" w:rsidP="00507588">
      <w:pPr>
        <w:pStyle w:val="Prrafodelista"/>
        <w:ind w:left="153" w:right="49"/>
        <w:jc w:val="both"/>
        <w:rPr>
          <w:rFonts w:ascii="Noto Sans" w:hAnsi="Noto Sans" w:cs="Noto Sans"/>
          <w:sz w:val="22"/>
          <w:szCs w:val="22"/>
        </w:rPr>
      </w:pPr>
    </w:p>
    <w:p w14:paraId="67E7FD22" w14:textId="7DFB71BE" w:rsidR="005D6DA6" w:rsidRPr="00167D7A" w:rsidRDefault="00C37086" w:rsidP="005D6DA6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167D7A">
        <w:rPr>
          <w:rFonts w:ascii="Noto Sans" w:hAnsi="Noto Sans" w:cs="Noto Sans"/>
          <w:b/>
          <w:bCs/>
          <w:sz w:val="22"/>
          <w:szCs w:val="22"/>
        </w:rPr>
        <w:t xml:space="preserve">Más de 70 mil </w:t>
      </w:r>
      <w:r w:rsidR="00F23A3C">
        <w:rPr>
          <w:rFonts w:ascii="Noto Sans" w:hAnsi="Noto Sans" w:cs="Noto Sans"/>
          <w:b/>
          <w:bCs/>
          <w:sz w:val="22"/>
          <w:szCs w:val="22"/>
        </w:rPr>
        <w:t>personas</w:t>
      </w:r>
      <w:r w:rsidR="00F23A3C" w:rsidRPr="00167D7A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C67A36" w:rsidRPr="00167D7A">
        <w:rPr>
          <w:rFonts w:ascii="Noto Sans" w:hAnsi="Noto Sans" w:cs="Noto Sans"/>
          <w:b/>
          <w:bCs/>
          <w:sz w:val="22"/>
          <w:szCs w:val="22"/>
        </w:rPr>
        <w:t>que</w:t>
      </w:r>
      <w:r w:rsidRPr="00167D7A">
        <w:rPr>
          <w:rFonts w:ascii="Noto Sans" w:hAnsi="Noto Sans" w:cs="Noto Sans"/>
          <w:b/>
          <w:bCs/>
          <w:sz w:val="22"/>
          <w:szCs w:val="22"/>
        </w:rPr>
        <w:t xml:space="preserve"> laboran en este popular mercado</w:t>
      </w:r>
      <w:r w:rsidR="00C67A36" w:rsidRPr="00167D7A">
        <w:rPr>
          <w:rFonts w:ascii="Noto Sans" w:hAnsi="Noto Sans" w:cs="Noto Sans"/>
          <w:b/>
          <w:bCs/>
          <w:sz w:val="22"/>
          <w:szCs w:val="22"/>
        </w:rPr>
        <w:t xml:space="preserve"> pueden inscribirse a</w:t>
      </w:r>
      <w:r w:rsidR="00292BA4" w:rsidRPr="00167D7A">
        <w:rPr>
          <w:rFonts w:ascii="Noto Sans" w:hAnsi="Noto Sans" w:cs="Noto Sans"/>
          <w:b/>
          <w:bCs/>
          <w:sz w:val="22"/>
          <w:szCs w:val="22"/>
        </w:rPr>
        <w:t>l Instituto a través de la modalidad de Persona Trabajadora Independiente</w:t>
      </w:r>
      <w:r w:rsidR="00175AA9" w:rsidRPr="00167D7A">
        <w:rPr>
          <w:rFonts w:ascii="Noto Sans" w:hAnsi="Noto Sans" w:cs="Noto Sans"/>
          <w:b/>
          <w:bCs/>
          <w:sz w:val="22"/>
          <w:szCs w:val="22"/>
        </w:rPr>
        <w:t>.</w:t>
      </w:r>
    </w:p>
    <w:p w14:paraId="21DFA179" w14:textId="374570CE" w:rsidR="00C37086" w:rsidRPr="00167D7A" w:rsidRDefault="00292BA4" w:rsidP="005D6DA6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167D7A">
        <w:rPr>
          <w:rFonts w:ascii="Noto Sans" w:hAnsi="Noto Sans" w:cs="Noto Sans"/>
          <w:b/>
          <w:bCs/>
          <w:sz w:val="22"/>
          <w:szCs w:val="22"/>
        </w:rPr>
        <w:t>Del 10 al 14 de noviembre el módulo será situado en diversos puntos</w:t>
      </w:r>
      <w:r w:rsidR="005B48F7" w:rsidRPr="00167D7A">
        <w:rPr>
          <w:rFonts w:ascii="Noto Sans" w:hAnsi="Noto Sans" w:cs="Noto Sans"/>
          <w:b/>
          <w:bCs/>
          <w:sz w:val="22"/>
          <w:szCs w:val="22"/>
        </w:rPr>
        <w:t xml:space="preserve"> como </w:t>
      </w:r>
      <w:r w:rsidR="00D8633E" w:rsidRPr="00167D7A">
        <w:rPr>
          <w:rFonts w:ascii="Noto Sans" w:hAnsi="Noto Sans" w:cs="Noto Sans"/>
          <w:b/>
          <w:bCs/>
          <w:sz w:val="22"/>
          <w:szCs w:val="22"/>
        </w:rPr>
        <w:t>la zona de elotes, abarrotes y en cabeceras.</w:t>
      </w:r>
    </w:p>
    <w:p w14:paraId="0BB41022" w14:textId="77777777" w:rsidR="004A70BE" w:rsidRPr="00C92C50" w:rsidRDefault="004A70BE" w:rsidP="004A70BE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CE0501D" w14:textId="2FCDE7AD" w:rsidR="00667F76" w:rsidRPr="0088335F" w:rsidRDefault="00D8633E" w:rsidP="00A93B5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 w:rsidRPr="0088335F">
        <w:rPr>
          <w:rFonts w:ascii="Noto Sans" w:hAnsi="Noto Sans" w:cs="Noto Sans"/>
          <w:spacing w:val="-2"/>
          <w:sz w:val="22"/>
          <w:szCs w:val="22"/>
        </w:rPr>
        <w:t xml:space="preserve">Con el objetivo de </w:t>
      </w:r>
      <w:r w:rsidR="00843C4F" w:rsidRPr="0088335F">
        <w:rPr>
          <w:rFonts w:ascii="Noto Sans" w:hAnsi="Noto Sans" w:cs="Noto Sans"/>
          <w:spacing w:val="-2"/>
          <w:sz w:val="22"/>
          <w:szCs w:val="22"/>
        </w:rPr>
        <w:t>beneficiar</w:t>
      </w:r>
      <w:r w:rsidRPr="0088335F">
        <w:rPr>
          <w:rFonts w:ascii="Noto Sans" w:hAnsi="Noto Sans" w:cs="Noto Sans"/>
          <w:spacing w:val="-2"/>
          <w:sz w:val="22"/>
          <w:szCs w:val="22"/>
        </w:rPr>
        <w:t xml:space="preserve"> a trabajadores de la Central de Abastos de la Ciudad de México, del 10 al 14 de noviembre el Instituto Mexicano del Seguro Social (IMSS) tendrá un módulo de afiliación </w:t>
      </w:r>
      <w:r w:rsidR="00A93B54" w:rsidRPr="0088335F">
        <w:rPr>
          <w:rFonts w:ascii="Noto Sans" w:hAnsi="Noto Sans" w:cs="Noto Sans"/>
          <w:spacing w:val="-2"/>
          <w:sz w:val="22"/>
          <w:szCs w:val="22"/>
        </w:rPr>
        <w:t>a fin de que personal de la Dirección de Incorporación y Recaudación (DIR) brinde informes y lleva a cabo el registro al IMSS</w:t>
      </w:r>
      <w:r w:rsidR="00764384" w:rsidRPr="0088335F">
        <w:rPr>
          <w:rFonts w:ascii="Noto Sans" w:hAnsi="Noto Sans" w:cs="Noto Sans"/>
          <w:spacing w:val="-2"/>
          <w:sz w:val="22"/>
          <w:szCs w:val="22"/>
        </w:rPr>
        <w:t>.</w:t>
      </w:r>
    </w:p>
    <w:p w14:paraId="485F074E" w14:textId="77777777" w:rsidR="00667F76" w:rsidRPr="0088335F" w:rsidRDefault="00667F76" w:rsidP="00667F76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755C080E" w14:textId="1AC03377" w:rsidR="00764384" w:rsidRPr="0088335F" w:rsidRDefault="002044D7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 w:rsidRPr="0088335F">
        <w:rPr>
          <w:rFonts w:ascii="Noto Sans" w:hAnsi="Noto Sans" w:cs="Noto Sans"/>
          <w:spacing w:val="-2"/>
          <w:sz w:val="22"/>
          <w:szCs w:val="22"/>
        </w:rPr>
        <w:t xml:space="preserve">El </w:t>
      </w:r>
      <w:r w:rsidR="00646036" w:rsidRPr="0088335F">
        <w:rPr>
          <w:rFonts w:ascii="Noto Sans" w:hAnsi="Noto Sans" w:cs="Noto Sans"/>
          <w:spacing w:val="-2"/>
          <w:sz w:val="22"/>
          <w:szCs w:val="22"/>
        </w:rPr>
        <w:t>t</w:t>
      </w:r>
      <w:r w:rsidRPr="0088335F">
        <w:rPr>
          <w:rFonts w:ascii="Noto Sans" w:hAnsi="Noto Sans" w:cs="Noto Sans"/>
          <w:spacing w:val="-2"/>
          <w:sz w:val="22"/>
          <w:szCs w:val="22"/>
        </w:rPr>
        <w:t xml:space="preserve">itular de la Unidad de Incorporación al Seguro Social, Eduardo Alcaraz Prous, </w:t>
      </w:r>
      <w:r w:rsidR="00FE221D" w:rsidRPr="0088335F">
        <w:rPr>
          <w:rFonts w:ascii="Noto Sans" w:hAnsi="Noto Sans" w:cs="Noto Sans"/>
          <w:spacing w:val="-2"/>
          <w:sz w:val="22"/>
          <w:szCs w:val="22"/>
        </w:rPr>
        <w:t xml:space="preserve">destacó </w:t>
      </w:r>
      <w:r w:rsidR="00AF364B" w:rsidRPr="0088335F">
        <w:rPr>
          <w:rFonts w:ascii="Noto Sans" w:hAnsi="Noto Sans" w:cs="Noto Sans"/>
          <w:spacing w:val="-2"/>
          <w:sz w:val="22"/>
          <w:szCs w:val="22"/>
        </w:rPr>
        <w:t xml:space="preserve">que </w:t>
      </w:r>
      <w:r w:rsidR="00764384" w:rsidRPr="0088335F">
        <w:rPr>
          <w:rFonts w:ascii="Noto Sans" w:hAnsi="Noto Sans" w:cs="Noto Sans"/>
          <w:spacing w:val="-2"/>
          <w:sz w:val="22"/>
          <w:szCs w:val="22"/>
        </w:rPr>
        <w:t>en este popular mercado capitalino laboran alrededor de 70 mil personas</w:t>
      </w:r>
      <w:r w:rsidR="0018777A" w:rsidRPr="0088335F">
        <w:rPr>
          <w:rFonts w:ascii="Noto Sans" w:hAnsi="Noto Sans" w:cs="Noto Sans"/>
          <w:spacing w:val="-2"/>
          <w:sz w:val="22"/>
          <w:szCs w:val="22"/>
        </w:rPr>
        <w:t xml:space="preserve">, </w:t>
      </w:r>
      <w:r w:rsidR="00F23A3C">
        <w:rPr>
          <w:rFonts w:ascii="Noto Sans" w:hAnsi="Noto Sans" w:cs="Noto Sans"/>
          <w:spacing w:val="-2"/>
          <w:sz w:val="22"/>
          <w:szCs w:val="22"/>
        </w:rPr>
        <w:t xml:space="preserve">de las cuales algunas </w:t>
      </w:r>
      <w:r w:rsidR="0018777A" w:rsidRPr="0088335F">
        <w:rPr>
          <w:rFonts w:ascii="Noto Sans" w:hAnsi="Noto Sans" w:cs="Noto Sans"/>
          <w:spacing w:val="-2"/>
          <w:sz w:val="22"/>
          <w:szCs w:val="22"/>
        </w:rPr>
        <w:t xml:space="preserve">son susceptibles de </w:t>
      </w:r>
      <w:r w:rsidR="00B21071" w:rsidRPr="0088335F">
        <w:rPr>
          <w:rFonts w:ascii="Noto Sans" w:hAnsi="Noto Sans" w:cs="Noto Sans"/>
          <w:spacing w:val="-2"/>
          <w:sz w:val="22"/>
          <w:szCs w:val="22"/>
        </w:rPr>
        <w:t>incorporarse a los beneficios de la seguridad social a través de la inscripción de un patrón o del mecanismo de Persona Trabajadora Independiente (PTI).</w:t>
      </w:r>
    </w:p>
    <w:p w14:paraId="53E7012D" w14:textId="77777777" w:rsidR="00B21071" w:rsidRPr="0088335F" w:rsidRDefault="00B21071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066032C9" w14:textId="50F2C5AA" w:rsidR="00B21071" w:rsidRDefault="0088335F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Destacó que el módulo de la DIR </w:t>
      </w:r>
      <w:r w:rsidR="00010FE9">
        <w:rPr>
          <w:rFonts w:ascii="Noto Sans" w:hAnsi="Noto Sans" w:cs="Noto Sans"/>
          <w:spacing w:val="-2"/>
          <w:sz w:val="22"/>
          <w:szCs w:val="22"/>
        </w:rPr>
        <w:t xml:space="preserve">estará situado en diversos puntos de la Central de Abastos </w:t>
      </w:r>
      <w:r w:rsidR="00F23A3C">
        <w:rPr>
          <w:rFonts w:ascii="Noto Sans" w:hAnsi="Noto Sans" w:cs="Noto Sans"/>
          <w:spacing w:val="-2"/>
          <w:sz w:val="22"/>
          <w:szCs w:val="22"/>
        </w:rPr>
        <w:t xml:space="preserve">de la CDMX </w:t>
      </w:r>
      <w:r w:rsidR="00010FE9">
        <w:rPr>
          <w:rFonts w:ascii="Noto Sans" w:hAnsi="Noto Sans" w:cs="Noto Sans"/>
          <w:spacing w:val="-2"/>
          <w:sz w:val="22"/>
          <w:szCs w:val="22"/>
        </w:rPr>
        <w:t xml:space="preserve">a fin de que todas las personas trabajadoras, patrones y visitantes puedan acercarse a pedir informes y afiliarse; para ello, solo requieren una identificación oficial y su </w:t>
      </w:r>
      <w:r w:rsidR="009C6DD3" w:rsidRPr="009C6DD3">
        <w:rPr>
          <w:rFonts w:ascii="Noto Sans" w:hAnsi="Noto Sans" w:cs="Noto Sans"/>
          <w:spacing w:val="-2"/>
          <w:sz w:val="22"/>
          <w:szCs w:val="22"/>
        </w:rPr>
        <w:t>Clave Única de Registro de Población (CURP)</w:t>
      </w:r>
      <w:r w:rsidR="00B679E0">
        <w:rPr>
          <w:rFonts w:ascii="Noto Sans" w:hAnsi="Noto Sans" w:cs="Noto Sans"/>
          <w:spacing w:val="-2"/>
          <w:sz w:val="22"/>
          <w:szCs w:val="22"/>
        </w:rPr>
        <w:t xml:space="preserve">, incluso hacer el pago en institución bancaria </w:t>
      </w:r>
      <w:r w:rsidR="00025968">
        <w:rPr>
          <w:rFonts w:ascii="Noto Sans" w:hAnsi="Noto Sans" w:cs="Noto Sans"/>
          <w:spacing w:val="-2"/>
          <w:sz w:val="22"/>
          <w:szCs w:val="22"/>
        </w:rPr>
        <w:t>para su inmediato registro</w:t>
      </w:r>
      <w:r w:rsidR="009C6DD3">
        <w:rPr>
          <w:rFonts w:ascii="Noto Sans" w:hAnsi="Noto Sans" w:cs="Noto Sans"/>
          <w:spacing w:val="-2"/>
          <w:sz w:val="22"/>
          <w:szCs w:val="22"/>
        </w:rPr>
        <w:t>.</w:t>
      </w:r>
    </w:p>
    <w:p w14:paraId="2BF6CFC2" w14:textId="77777777" w:rsidR="009C6DD3" w:rsidRDefault="009C6DD3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5AA769C2" w14:textId="68BDB875" w:rsidR="009C6DD3" w:rsidRDefault="009C6DD3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Señaló que el personal del Seguro Social puede apoyarlos en diversos trámites como localización o asignación del Número de Seguridad Social (NSS) y la propia alta al IMSS, para que a partir del día uno del próximo mes, </w:t>
      </w:r>
      <w:r w:rsidR="004E3370">
        <w:rPr>
          <w:rFonts w:ascii="Noto Sans" w:hAnsi="Noto Sans" w:cs="Noto Sans"/>
          <w:spacing w:val="-2"/>
          <w:sz w:val="22"/>
          <w:szCs w:val="22"/>
        </w:rPr>
        <w:t xml:space="preserve">queden registrados al Instituto y disfruten de la cobertura de los cinco seguros que </w:t>
      </w:r>
      <w:r w:rsidR="00A07E97">
        <w:rPr>
          <w:rFonts w:ascii="Noto Sans" w:hAnsi="Noto Sans" w:cs="Noto Sans"/>
          <w:spacing w:val="-2"/>
          <w:sz w:val="22"/>
          <w:szCs w:val="22"/>
        </w:rPr>
        <w:t>comprende la Ley del Seguro Social.</w:t>
      </w:r>
    </w:p>
    <w:p w14:paraId="101235E6" w14:textId="77777777" w:rsidR="00A07E97" w:rsidRDefault="00A07E97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179D2DF5" w14:textId="20445FFF" w:rsidR="00A07E97" w:rsidRDefault="000900E0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“</w:t>
      </w:r>
      <w:r w:rsidR="002E634B">
        <w:rPr>
          <w:rFonts w:ascii="Noto Sans" w:hAnsi="Noto Sans" w:cs="Noto Sans"/>
          <w:spacing w:val="-2"/>
          <w:sz w:val="22"/>
          <w:szCs w:val="22"/>
        </w:rPr>
        <w:t xml:space="preserve">La seguridad social la enfocamos a otorgar beneficios en las diversas etapas de la vida, </w:t>
      </w:r>
      <w:r w:rsidR="004E1D5C">
        <w:rPr>
          <w:rFonts w:ascii="Noto Sans" w:hAnsi="Noto Sans" w:cs="Noto Sans"/>
          <w:spacing w:val="-2"/>
          <w:sz w:val="22"/>
          <w:szCs w:val="22"/>
        </w:rPr>
        <w:t xml:space="preserve">cuando se tienen hijas e hijos menores de cuatro años, </w:t>
      </w:r>
      <w:r w:rsidR="00006653">
        <w:rPr>
          <w:rFonts w:ascii="Noto Sans" w:hAnsi="Noto Sans" w:cs="Noto Sans"/>
          <w:spacing w:val="-2"/>
          <w:sz w:val="22"/>
          <w:szCs w:val="22"/>
        </w:rPr>
        <w:t xml:space="preserve">la inscripción al servicio de guardería -hoy Centros de Educación y Cuidado Infantil-, </w:t>
      </w:r>
      <w:r w:rsidR="00A62ED1">
        <w:rPr>
          <w:rFonts w:ascii="Noto Sans" w:hAnsi="Noto Sans" w:cs="Noto Sans"/>
          <w:spacing w:val="-2"/>
          <w:sz w:val="22"/>
          <w:szCs w:val="22"/>
        </w:rPr>
        <w:t>también acumular recursos en su fondo de ahorro para el retiro</w:t>
      </w:r>
      <w:r w:rsidR="00774B01">
        <w:rPr>
          <w:rFonts w:ascii="Noto Sans" w:hAnsi="Noto Sans" w:cs="Noto Sans"/>
          <w:spacing w:val="-2"/>
          <w:sz w:val="22"/>
          <w:szCs w:val="22"/>
        </w:rPr>
        <w:t xml:space="preserve"> (Afore) y en caso de un riesgo de trabajo o una posible </w:t>
      </w:r>
      <w:r w:rsidR="0007034D">
        <w:rPr>
          <w:rFonts w:ascii="Noto Sans" w:hAnsi="Noto Sans" w:cs="Noto Sans"/>
          <w:spacing w:val="-2"/>
          <w:sz w:val="22"/>
          <w:szCs w:val="22"/>
        </w:rPr>
        <w:t>invalidez, el pago de la incapacidad respectiva y por supuesto la parte de la atención médica hospitalari</w:t>
      </w:r>
      <w:r w:rsidR="00487DFF">
        <w:rPr>
          <w:rFonts w:ascii="Noto Sans" w:hAnsi="Noto Sans" w:cs="Noto Sans"/>
          <w:spacing w:val="-2"/>
          <w:sz w:val="22"/>
          <w:szCs w:val="22"/>
        </w:rPr>
        <w:t>a y entrega de medicamentos”, enfatizó.</w:t>
      </w:r>
    </w:p>
    <w:p w14:paraId="10745C03" w14:textId="77777777" w:rsidR="00025968" w:rsidRDefault="00025968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5D8FEB69" w14:textId="4971602D" w:rsidR="00025968" w:rsidRDefault="00025968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Alcaraz Prous </w:t>
      </w:r>
      <w:r w:rsidR="00862337">
        <w:rPr>
          <w:rFonts w:ascii="Noto Sans" w:hAnsi="Noto Sans" w:cs="Noto Sans"/>
          <w:spacing w:val="-2"/>
          <w:sz w:val="22"/>
          <w:szCs w:val="22"/>
        </w:rPr>
        <w:t xml:space="preserve">dijo que al momento de la afiliación, los servicios se extienden a beneficiarios como </w:t>
      </w:r>
      <w:r w:rsidR="00C41E45">
        <w:rPr>
          <w:rFonts w:ascii="Noto Sans" w:hAnsi="Noto Sans" w:cs="Noto Sans"/>
          <w:spacing w:val="-2"/>
          <w:sz w:val="22"/>
          <w:szCs w:val="22"/>
        </w:rPr>
        <w:t>pareja, hijos y padres con base en los términos de la Ley del Seguro Social.</w:t>
      </w:r>
    </w:p>
    <w:p w14:paraId="45EB07BE" w14:textId="77777777" w:rsidR="00CE16B7" w:rsidRDefault="00CE16B7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3DA8BD9D" w14:textId="55A32F63" w:rsidR="00CE16B7" w:rsidRPr="0088335F" w:rsidRDefault="00CE16B7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Deta</w:t>
      </w:r>
      <w:r w:rsidR="00AE1E17">
        <w:rPr>
          <w:rFonts w:ascii="Noto Sans" w:hAnsi="Noto Sans" w:cs="Noto Sans"/>
          <w:spacing w:val="-2"/>
          <w:sz w:val="22"/>
          <w:szCs w:val="22"/>
        </w:rPr>
        <w:t>l</w:t>
      </w:r>
      <w:r>
        <w:rPr>
          <w:rFonts w:ascii="Noto Sans" w:hAnsi="Noto Sans" w:cs="Noto Sans"/>
          <w:spacing w:val="-2"/>
          <w:sz w:val="22"/>
          <w:szCs w:val="22"/>
        </w:rPr>
        <w:t xml:space="preserve">ló que </w:t>
      </w:r>
      <w:r w:rsidRPr="00CE16B7">
        <w:rPr>
          <w:rFonts w:ascii="Noto Sans" w:hAnsi="Noto Sans" w:cs="Noto Sans"/>
          <w:spacing w:val="-2"/>
          <w:sz w:val="22"/>
          <w:szCs w:val="22"/>
        </w:rPr>
        <w:t xml:space="preserve">el módulo </w:t>
      </w:r>
      <w:r>
        <w:rPr>
          <w:rFonts w:ascii="Noto Sans" w:hAnsi="Noto Sans" w:cs="Noto Sans"/>
          <w:spacing w:val="-2"/>
          <w:sz w:val="22"/>
          <w:szCs w:val="22"/>
        </w:rPr>
        <w:t xml:space="preserve">de la DIR estará </w:t>
      </w:r>
      <w:r w:rsidRPr="00CE16B7">
        <w:rPr>
          <w:rFonts w:ascii="Noto Sans" w:hAnsi="Noto Sans" w:cs="Noto Sans"/>
          <w:spacing w:val="-2"/>
          <w:sz w:val="22"/>
          <w:szCs w:val="22"/>
        </w:rPr>
        <w:t>situado en diversos puntos como la zona de elotes, abarrotes y en cabeceras</w:t>
      </w:r>
      <w:r>
        <w:rPr>
          <w:rFonts w:ascii="Noto Sans" w:hAnsi="Noto Sans" w:cs="Noto Sans"/>
          <w:spacing w:val="-2"/>
          <w:sz w:val="22"/>
          <w:szCs w:val="22"/>
        </w:rPr>
        <w:t>, a fin de que todas las personas trabajadoras de la Central de Abastos tengan oportunidad de acercarse</w:t>
      </w:r>
      <w:r w:rsidR="00505D08">
        <w:rPr>
          <w:rFonts w:ascii="Noto Sans" w:hAnsi="Noto Sans" w:cs="Noto Sans"/>
          <w:spacing w:val="-2"/>
          <w:sz w:val="22"/>
          <w:szCs w:val="22"/>
        </w:rPr>
        <w:t>; el lunes</w:t>
      </w:r>
      <w:r w:rsidR="00F23A3C">
        <w:rPr>
          <w:rFonts w:ascii="Noto Sans" w:hAnsi="Noto Sans" w:cs="Noto Sans"/>
          <w:spacing w:val="-2"/>
          <w:sz w:val="22"/>
          <w:szCs w:val="22"/>
        </w:rPr>
        <w:t xml:space="preserve">, martes y miércoles </w:t>
      </w:r>
      <w:r w:rsidR="00505D08">
        <w:rPr>
          <w:rFonts w:ascii="Noto Sans" w:hAnsi="Noto Sans" w:cs="Noto Sans"/>
          <w:spacing w:val="-2"/>
          <w:sz w:val="22"/>
          <w:szCs w:val="22"/>
        </w:rPr>
        <w:t xml:space="preserve">se instaló en la </w:t>
      </w:r>
      <w:r w:rsidR="00505D08" w:rsidRPr="00505D08">
        <w:rPr>
          <w:rFonts w:ascii="Noto Sans" w:hAnsi="Noto Sans" w:cs="Noto Sans"/>
          <w:spacing w:val="-2"/>
          <w:sz w:val="22"/>
          <w:szCs w:val="22"/>
        </w:rPr>
        <w:t>Zona de Elotes del mercado de Flores y Hortalizas</w:t>
      </w:r>
      <w:r w:rsidR="00F23A3C">
        <w:rPr>
          <w:rFonts w:ascii="Noto Sans" w:hAnsi="Noto Sans" w:cs="Noto Sans"/>
          <w:spacing w:val="-2"/>
          <w:sz w:val="22"/>
          <w:szCs w:val="22"/>
        </w:rPr>
        <w:t>; y</w:t>
      </w:r>
      <w:r w:rsidR="00505D08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F23A3C">
        <w:rPr>
          <w:rFonts w:ascii="Noto Sans" w:hAnsi="Noto Sans" w:cs="Noto Sans"/>
          <w:spacing w:val="-2"/>
          <w:sz w:val="22"/>
          <w:szCs w:val="22"/>
        </w:rPr>
        <w:t>jueves y viernes en los pasillos MN dentro de la Zona de Frutas y Legumbres</w:t>
      </w:r>
      <w:r w:rsidR="00F27985">
        <w:rPr>
          <w:rFonts w:ascii="Noto Sans" w:hAnsi="Noto Sans" w:cs="Noto Sans"/>
          <w:spacing w:val="-2"/>
          <w:sz w:val="22"/>
          <w:szCs w:val="22"/>
        </w:rPr>
        <w:t>.</w:t>
      </w:r>
    </w:p>
    <w:p w14:paraId="4A1F9002" w14:textId="77777777" w:rsidR="00B21071" w:rsidRPr="0088335F" w:rsidRDefault="00B21071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0E0EC71A" w14:textId="0CA9AA41" w:rsidR="00B21071" w:rsidRDefault="00AD2087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Refirió que </w:t>
      </w:r>
      <w:r w:rsidR="0048510F">
        <w:rPr>
          <w:rFonts w:ascii="Noto Sans" w:hAnsi="Noto Sans" w:cs="Noto Sans"/>
          <w:spacing w:val="-2"/>
          <w:sz w:val="22"/>
          <w:szCs w:val="22"/>
        </w:rPr>
        <w:t xml:space="preserve">el aseguramiento de un PTI se realiza de forma mensual, el costo va desde un salario mínimo hasta el equivalente a 25 </w:t>
      </w:r>
      <w:r w:rsidR="0002267F">
        <w:rPr>
          <w:rFonts w:ascii="Noto Sans" w:hAnsi="Noto Sans" w:cs="Noto Sans"/>
          <w:spacing w:val="-2"/>
          <w:sz w:val="22"/>
          <w:szCs w:val="22"/>
        </w:rPr>
        <w:t>UMA (</w:t>
      </w:r>
      <w:r w:rsidR="0002267F" w:rsidRPr="0002267F">
        <w:rPr>
          <w:rFonts w:ascii="Noto Sans" w:hAnsi="Noto Sans" w:cs="Noto Sans"/>
          <w:spacing w:val="-2"/>
          <w:sz w:val="22"/>
          <w:szCs w:val="22"/>
        </w:rPr>
        <w:t>Unidad de Medida y Actualización</w:t>
      </w:r>
      <w:r w:rsidR="0002267F">
        <w:rPr>
          <w:rFonts w:ascii="Noto Sans" w:hAnsi="Noto Sans" w:cs="Noto Sans"/>
          <w:spacing w:val="-2"/>
          <w:sz w:val="22"/>
          <w:szCs w:val="22"/>
        </w:rPr>
        <w:t>)</w:t>
      </w:r>
      <w:r w:rsidR="008A0010">
        <w:rPr>
          <w:rFonts w:ascii="Noto Sans" w:hAnsi="Noto Sans" w:cs="Noto Sans"/>
          <w:spacing w:val="-2"/>
          <w:sz w:val="22"/>
          <w:szCs w:val="22"/>
        </w:rPr>
        <w:t>.</w:t>
      </w:r>
    </w:p>
    <w:p w14:paraId="148948AF" w14:textId="77777777" w:rsidR="008A0010" w:rsidRDefault="008A0010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09459813" w14:textId="796982C2" w:rsidR="008A0010" w:rsidRDefault="008A0010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“Si una persona que se registra con un salario alrededor de 8 mil 800 pesos paga por seguridad social alrededor de 2 mil pesos, esto significa que con más o menos 70 pesos diarios </w:t>
      </w:r>
      <w:r w:rsidR="001F7B0A">
        <w:rPr>
          <w:rFonts w:ascii="Noto Sans" w:hAnsi="Noto Sans" w:cs="Noto Sans"/>
          <w:spacing w:val="-2"/>
          <w:sz w:val="22"/>
          <w:szCs w:val="22"/>
        </w:rPr>
        <w:t xml:space="preserve">la persona asegurada y su núcleo familiar van a disfrutar de los beneficios y seguros que otorga el IMSS”, </w:t>
      </w:r>
      <w:r w:rsidR="00167400">
        <w:rPr>
          <w:rFonts w:ascii="Noto Sans" w:hAnsi="Noto Sans" w:cs="Noto Sans"/>
          <w:spacing w:val="-2"/>
          <w:sz w:val="22"/>
          <w:szCs w:val="22"/>
        </w:rPr>
        <w:t>subrayó.</w:t>
      </w:r>
    </w:p>
    <w:p w14:paraId="03938D59" w14:textId="77777777" w:rsidR="00167400" w:rsidRDefault="00167400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4AA17AE8" w14:textId="5DE235E4" w:rsidR="00167400" w:rsidRDefault="00167400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Expuso que en forma constante la Dirección de Incorporación y Recaudación </w:t>
      </w:r>
      <w:r w:rsidR="004205B1">
        <w:rPr>
          <w:rFonts w:ascii="Noto Sans" w:hAnsi="Noto Sans" w:cs="Noto Sans"/>
          <w:spacing w:val="-2"/>
          <w:sz w:val="22"/>
          <w:szCs w:val="22"/>
        </w:rPr>
        <w:t xml:space="preserve">recibe la invitación para participar en ferias de empleo, reuniones e incluso escuelas para instalar módulos de afiliación; el próximo jueves </w:t>
      </w:r>
      <w:r w:rsidR="00CC28A4">
        <w:rPr>
          <w:rFonts w:ascii="Noto Sans" w:hAnsi="Noto Sans" w:cs="Noto Sans"/>
          <w:spacing w:val="-2"/>
          <w:sz w:val="22"/>
          <w:szCs w:val="22"/>
        </w:rPr>
        <w:t xml:space="preserve">13 de noviembre se ofrecerá este servicio en el Monumento a la Revolución en el marco de un evento </w:t>
      </w:r>
      <w:r w:rsidR="004340A3">
        <w:rPr>
          <w:rFonts w:ascii="Noto Sans" w:hAnsi="Noto Sans" w:cs="Noto Sans"/>
          <w:spacing w:val="-2"/>
          <w:sz w:val="22"/>
          <w:szCs w:val="22"/>
        </w:rPr>
        <w:t>que organiza el</w:t>
      </w:r>
      <w:r w:rsidR="00CC28A4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4340A3" w:rsidRPr="004340A3">
        <w:rPr>
          <w:rFonts w:ascii="Noto Sans" w:hAnsi="Noto Sans" w:cs="Noto Sans"/>
          <w:spacing w:val="-2"/>
          <w:sz w:val="22"/>
          <w:szCs w:val="22"/>
        </w:rPr>
        <w:t>Centro de Capacitación para el Trabajo Industrial</w:t>
      </w:r>
      <w:r w:rsidR="004340A3">
        <w:rPr>
          <w:rFonts w:ascii="Noto Sans" w:hAnsi="Noto Sans" w:cs="Noto Sans"/>
          <w:spacing w:val="-2"/>
          <w:sz w:val="22"/>
          <w:szCs w:val="22"/>
        </w:rPr>
        <w:t xml:space="preserve"> (CECATI).</w:t>
      </w:r>
      <w:r w:rsidR="00F23A3C">
        <w:rPr>
          <w:rFonts w:ascii="Noto Sans" w:hAnsi="Noto Sans" w:cs="Noto Sans"/>
          <w:spacing w:val="-2"/>
          <w:sz w:val="22"/>
          <w:szCs w:val="22"/>
        </w:rPr>
        <w:t xml:space="preserve"> Del viernes 28 al domingo 30 de noviembre participará en la Feria de las AFORES de Guadalajara.</w:t>
      </w:r>
    </w:p>
    <w:p w14:paraId="40CA49D9" w14:textId="77777777" w:rsidR="004340A3" w:rsidRDefault="004340A3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5135DEE8" w14:textId="14EFF2F2" w:rsidR="004340A3" w:rsidRDefault="004340A3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 w:rsidRPr="0088335F">
        <w:rPr>
          <w:rFonts w:ascii="Noto Sans" w:hAnsi="Noto Sans" w:cs="Noto Sans"/>
          <w:spacing w:val="-2"/>
          <w:sz w:val="22"/>
          <w:szCs w:val="22"/>
        </w:rPr>
        <w:t>El titular de la Unidad de Incorporación al Seguro Social</w:t>
      </w:r>
      <w:r>
        <w:rPr>
          <w:rFonts w:ascii="Noto Sans" w:hAnsi="Noto Sans" w:cs="Noto Sans"/>
          <w:spacing w:val="-2"/>
          <w:sz w:val="22"/>
          <w:szCs w:val="22"/>
        </w:rPr>
        <w:t xml:space="preserve"> resaltó</w:t>
      </w:r>
      <w:r w:rsidR="00F27985">
        <w:rPr>
          <w:rFonts w:ascii="Noto Sans" w:hAnsi="Noto Sans" w:cs="Noto Sans"/>
          <w:spacing w:val="-2"/>
          <w:sz w:val="22"/>
          <w:szCs w:val="22"/>
        </w:rPr>
        <w:t xml:space="preserve"> que</w:t>
      </w:r>
      <w:r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F23A3C">
        <w:rPr>
          <w:rFonts w:ascii="Noto Sans" w:hAnsi="Noto Sans" w:cs="Noto Sans"/>
          <w:spacing w:val="-2"/>
          <w:sz w:val="22"/>
          <w:szCs w:val="22"/>
        </w:rPr>
        <w:t>actualmente</w:t>
      </w:r>
      <w:r w:rsidR="003B1D56">
        <w:rPr>
          <w:rFonts w:ascii="Noto Sans" w:hAnsi="Noto Sans" w:cs="Noto Sans"/>
          <w:spacing w:val="-2"/>
          <w:sz w:val="22"/>
          <w:szCs w:val="22"/>
        </w:rPr>
        <w:t xml:space="preserve">, el </w:t>
      </w:r>
      <w:r w:rsidR="00A32419">
        <w:rPr>
          <w:rFonts w:ascii="Noto Sans" w:hAnsi="Noto Sans" w:cs="Noto Sans"/>
          <w:spacing w:val="-2"/>
          <w:sz w:val="22"/>
          <w:szCs w:val="22"/>
        </w:rPr>
        <w:t>IMSS tiene 365 mil personas registradas como PTI y al sumar a sus beneficiarios l</w:t>
      </w:r>
      <w:r w:rsidR="00167D7A">
        <w:rPr>
          <w:rFonts w:ascii="Noto Sans" w:hAnsi="Noto Sans" w:cs="Noto Sans"/>
          <w:spacing w:val="-2"/>
          <w:sz w:val="22"/>
          <w:szCs w:val="22"/>
        </w:rPr>
        <w:t>a cifra ronda a 600 mil afiliados al Seguro Social.</w:t>
      </w:r>
    </w:p>
    <w:p w14:paraId="3104DB20" w14:textId="77777777" w:rsidR="00167D7A" w:rsidRDefault="00167D7A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3FB7757F" w14:textId="65EB627E" w:rsidR="00167D7A" w:rsidRDefault="00167D7A" w:rsidP="00167D7A">
      <w:pPr>
        <w:ind w:right="49"/>
        <w:jc w:val="center"/>
        <w:rPr>
          <w:rFonts w:ascii="Noto Sans" w:hAnsi="Noto Sans" w:cs="Noto Sans"/>
          <w:b/>
          <w:bCs/>
          <w:spacing w:val="-2"/>
          <w:sz w:val="22"/>
          <w:szCs w:val="22"/>
        </w:rPr>
      </w:pPr>
      <w:r w:rsidRPr="00167D7A">
        <w:rPr>
          <w:rFonts w:ascii="Noto Sans" w:hAnsi="Noto Sans" w:cs="Noto Sans"/>
          <w:b/>
          <w:bCs/>
          <w:spacing w:val="-2"/>
          <w:sz w:val="22"/>
          <w:szCs w:val="22"/>
        </w:rPr>
        <w:t>---o0o---</w:t>
      </w:r>
    </w:p>
    <w:p w14:paraId="5DF224E8" w14:textId="77777777" w:rsidR="007B085B" w:rsidRDefault="007B085B" w:rsidP="00167D7A">
      <w:pPr>
        <w:ind w:right="49"/>
        <w:jc w:val="center"/>
        <w:rPr>
          <w:rFonts w:ascii="Noto Sans" w:hAnsi="Noto Sans" w:cs="Noto Sans"/>
          <w:b/>
          <w:bCs/>
          <w:spacing w:val="-2"/>
          <w:sz w:val="22"/>
          <w:szCs w:val="22"/>
        </w:rPr>
      </w:pPr>
    </w:p>
    <w:p w14:paraId="7002C6C0" w14:textId="77777777" w:rsidR="007B085B" w:rsidRDefault="007B085B" w:rsidP="00167D7A">
      <w:pPr>
        <w:ind w:right="49"/>
        <w:jc w:val="center"/>
        <w:rPr>
          <w:rFonts w:ascii="Noto Sans" w:hAnsi="Noto Sans" w:cs="Noto Sans"/>
          <w:b/>
          <w:bCs/>
          <w:spacing w:val="-2"/>
          <w:sz w:val="22"/>
          <w:szCs w:val="22"/>
        </w:rPr>
      </w:pPr>
    </w:p>
    <w:p w14:paraId="00EE1345" w14:textId="77777777" w:rsidR="007B085B" w:rsidRPr="007B085B" w:rsidRDefault="007B085B" w:rsidP="007B085B">
      <w:pPr>
        <w:shd w:val="clear" w:color="auto" w:fill="FFFFFF"/>
        <w:ind w:right="49"/>
        <w:rPr>
          <w:rFonts w:ascii="Calibri" w:eastAsia="Times New Roman" w:hAnsi="Calibri" w:cs="Calibri"/>
          <w:color w:val="000000"/>
          <w:lang w:val="es-MX" w:eastAsia="es-MX"/>
        </w:rPr>
      </w:pPr>
      <w:proofErr w:type="gramStart"/>
      <w:r w:rsidRPr="007B085B">
        <w:rPr>
          <w:rFonts w:ascii="Noto Sans" w:eastAsia="Times New Roman" w:hAnsi="Noto Sans" w:cs="Noto Sans"/>
          <w:b/>
          <w:bCs/>
          <w:color w:val="000000"/>
          <w:spacing w:val="-2"/>
          <w:sz w:val="22"/>
          <w:szCs w:val="22"/>
          <w:lang w:eastAsia="es-MX"/>
        </w:rPr>
        <w:t>LINK</w:t>
      </w:r>
      <w:proofErr w:type="gramEnd"/>
      <w:r w:rsidRPr="007B085B">
        <w:rPr>
          <w:rFonts w:ascii="Noto Sans" w:eastAsia="Times New Roman" w:hAnsi="Noto Sans" w:cs="Noto Sans"/>
          <w:b/>
          <w:bCs/>
          <w:color w:val="000000"/>
          <w:spacing w:val="-2"/>
          <w:sz w:val="22"/>
          <w:szCs w:val="22"/>
          <w:lang w:eastAsia="es-MX"/>
        </w:rPr>
        <w:t xml:space="preserve"> DE FOTOS</w:t>
      </w:r>
    </w:p>
    <w:p w14:paraId="4865F6B6" w14:textId="77777777" w:rsidR="007B085B" w:rsidRPr="007B085B" w:rsidRDefault="007B085B" w:rsidP="007B085B">
      <w:pPr>
        <w:shd w:val="clear" w:color="auto" w:fill="FFFFFF"/>
        <w:ind w:right="49"/>
        <w:rPr>
          <w:rFonts w:ascii="Calibri" w:eastAsia="Times New Roman" w:hAnsi="Calibri" w:cs="Calibri"/>
          <w:color w:val="000000"/>
          <w:lang w:val="es-MX" w:eastAsia="es-MX"/>
        </w:rPr>
      </w:pPr>
      <w:hyperlink r:id="rId8" w:tgtFrame="_blank" w:history="1">
        <w:r w:rsidRPr="007B085B">
          <w:rPr>
            <w:rFonts w:ascii="Noto Sans" w:eastAsia="Times New Roman" w:hAnsi="Noto Sans" w:cs="Noto Sans"/>
            <w:b/>
            <w:bCs/>
            <w:color w:val="0563C1"/>
            <w:spacing w:val="-2"/>
            <w:sz w:val="22"/>
            <w:szCs w:val="22"/>
            <w:u w:val="single"/>
            <w:lang w:eastAsia="es-MX"/>
          </w:rPr>
          <w:t>https://imssmx.sharepoint.com/:f:/s/comunicacionsocial/EgXsmxF7YatEhNJZ6FDywzMBZs5eBWw-5cxERvv5UGKvjw?e=OiRA3S</w:t>
        </w:r>
      </w:hyperlink>
    </w:p>
    <w:p w14:paraId="0AB68A40" w14:textId="77777777" w:rsidR="007B085B" w:rsidRPr="007B085B" w:rsidRDefault="007B085B" w:rsidP="007B085B">
      <w:pPr>
        <w:shd w:val="clear" w:color="auto" w:fill="FFFFFF"/>
        <w:ind w:right="49"/>
        <w:rPr>
          <w:rFonts w:ascii="Calibri" w:eastAsia="Times New Roman" w:hAnsi="Calibri" w:cs="Calibri"/>
          <w:color w:val="000000"/>
          <w:lang w:val="es-MX" w:eastAsia="es-MX"/>
        </w:rPr>
      </w:pPr>
      <w:r w:rsidRPr="007B085B">
        <w:rPr>
          <w:rFonts w:ascii="Noto Sans" w:eastAsia="Times New Roman" w:hAnsi="Noto Sans" w:cs="Noto Sans"/>
          <w:b/>
          <w:bCs/>
          <w:color w:val="000000"/>
          <w:spacing w:val="-2"/>
          <w:sz w:val="22"/>
          <w:szCs w:val="22"/>
          <w:lang w:eastAsia="es-MX"/>
        </w:rPr>
        <w:t> </w:t>
      </w:r>
    </w:p>
    <w:p w14:paraId="17E267EF" w14:textId="77777777" w:rsidR="007B085B" w:rsidRPr="007B085B" w:rsidRDefault="007B085B" w:rsidP="007B085B">
      <w:pPr>
        <w:shd w:val="clear" w:color="auto" w:fill="FFFFFF"/>
        <w:ind w:right="49"/>
        <w:rPr>
          <w:rFonts w:ascii="Calibri" w:eastAsia="Times New Roman" w:hAnsi="Calibri" w:cs="Calibri"/>
          <w:color w:val="000000"/>
          <w:lang w:val="es-MX" w:eastAsia="es-MX"/>
        </w:rPr>
      </w:pPr>
      <w:proofErr w:type="gramStart"/>
      <w:r w:rsidRPr="007B085B">
        <w:rPr>
          <w:rFonts w:ascii="Noto Sans" w:eastAsia="Times New Roman" w:hAnsi="Noto Sans" w:cs="Noto Sans"/>
          <w:b/>
          <w:bCs/>
          <w:color w:val="000000"/>
          <w:spacing w:val="-2"/>
          <w:sz w:val="22"/>
          <w:szCs w:val="22"/>
          <w:lang w:eastAsia="es-MX"/>
        </w:rPr>
        <w:t>LINK</w:t>
      </w:r>
      <w:proofErr w:type="gramEnd"/>
      <w:r w:rsidRPr="007B085B">
        <w:rPr>
          <w:rFonts w:ascii="Noto Sans" w:eastAsia="Times New Roman" w:hAnsi="Noto Sans" w:cs="Noto Sans"/>
          <w:b/>
          <w:bCs/>
          <w:color w:val="000000"/>
          <w:spacing w:val="-2"/>
          <w:sz w:val="22"/>
          <w:szCs w:val="22"/>
          <w:lang w:eastAsia="es-MX"/>
        </w:rPr>
        <w:t xml:space="preserve"> DE VIDEO</w:t>
      </w:r>
    </w:p>
    <w:p w14:paraId="63B9F584" w14:textId="77777777" w:rsidR="007B085B" w:rsidRPr="007B085B" w:rsidRDefault="007B085B" w:rsidP="007B085B">
      <w:pPr>
        <w:shd w:val="clear" w:color="auto" w:fill="FFFFFF"/>
        <w:ind w:right="49"/>
        <w:rPr>
          <w:rFonts w:ascii="Calibri" w:eastAsia="Times New Roman" w:hAnsi="Calibri" w:cs="Calibri"/>
          <w:color w:val="000000"/>
          <w:lang w:val="es-MX" w:eastAsia="es-MX"/>
        </w:rPr>
      </w:pPr>
      <w:hyperlink r:id="rId9" w:tgtFrame="_blank" w:history="1">
        <w:r w:rsidRPr="007B085B">
          <w:rPr>
            <w:rFonts w:ascii="Noto Sans" w:eastAsia="Times New Roman" w:hAnsi="Noto Sans" w:cs="Noto Sans"/>
            <w:b/>
            <w:bCs/>
            <w:color w:val="0563C1"/>
            <w:spacing w:val="-2"/>
            <w:sz w:val="22"/>
            <w:szCs w:val="22"/>
            <w:u w:val="single"/>
            <w:lang w:eastAsia="es-MX"/>
          </w:rPr>
          <w:t>https://drive.google.com/file/d/1-_G1T5nvlrIPysWzOD3oeULKUpxciTxX/view?usp=sharing</w:t>
        </w:r>
      </w:hyperlink>
    </w:p>
    <w:p w14:paraId="63F1D514" w14:textId="77777777" w:rsidR="007B085B" w:rsidRPr="007B085B" w:rsidRDefault="007B085B" w:rsidP="007B085B">
      <w:pPr>
        <w:ind w:right="49"/>
        <w:jc w:val="both"/>
        <w:rPr>
          <w:rFonts w:ascii="Noto Sans" w:hAnsi="Noto Sans" w:cs="Noto Sans"/>
          <w:b/>
          <w:bCs/>
          <w:spacing w:val="-2"/>
          <w:sz w:val="22"/>
          <w:szCs w:val="22"/>
          <w:lang w:val="es-MX"/>
        </w:rPr>
      </w:pPr>
    </w:p>
    <w:p w14:paraId="688B2250" w14:textId="77777777" w:rsidR="004340A3" w:rsidRPr="00AD2087" w:rsidRDefault="004340A3" w:rsidP="0076438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1570A652" w14:textId="0EF8112A" w:rsidR="005F4B9A" w:rsidRDefault="005F4B9A">
      <w:pPr>
        <w:rPr>
          <w:ins w:id="0" w:author="Carolina Griselda Cisneros Prado" w:date="2025-03-28T15:06:00Z" w16du:dateUtc="2025-03-28T21:06:00Z"/>
          <w:rFonts w:ascii="Noto Sans" w:hAnsi="Noto Sans" w:cs="Noto Sans"/>
          <w:b/>
          <w:bCs/>
          <w:spacing w:val="-2"/>
          <w:sz w:val="22"/>
          <w:szCs w:val="22"/>
        </w:rPr>
      </w:pPr>
    </w:p>
    <w:p w14:paraId="43793DCD" w14:textId="0EA47A89" w:rsidR="000D09CA" w:rsidRDefault="000D09CA" w:rsidP="000D09CA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</w:p>
    <w:sectPr w:rsidR="000D09CA" w:rsidSect="00C92C50">
      <w:headerReference w:type="default" r:id="rId10"/>
      <w:pgSz w:w="12240" w:h="15840"/>
      <w:pgMar w:top="2342" w:right="1077" w:bottom="198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CB75" w14:textId="77777777" w:rsidR="00D3228A" w:rsidRDefault="00D3228A" w:rsidP="00A73D65">
      <w:r>
        <w:separator/>
      </w:r>
    </w:p>
  </w:endnote>
  <w:endnote w:type="continuationSeparator" w:id="0">
    <w:p w14:paraId="3551DF6F" w14:textId="77777777" w:rsidR="00D3228A" w:rsidRDefault="00D3228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3705" w14:textId="77777777" w:rsidR="00D3228A" w:rsidRDefault="00D3228A" w:rsidP="00A73D65">
      <w:r>
        <w:separator/>
      </w:r>
    </w:p>
  </w:footnote>
  <w:footnote w:type="continuationSeparator" w:id="0">
    <w:p w14:paraId="20B3BEA0" w14:textId="77777777" w:rsidR="00D3228A" w:rsidRDefault="00D3228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188849069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3820B4E"/>
    <w:multiLevelType w:val="hybridMultilevel"/>
    <w:tmpl w:val="9E140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84336">
    <w:abstractNumId w:val="0"/>
  </w:num>
  <w:num w:numId="2" w16cid:durableId="76148969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a Griselda Cisneros Prado">
    <w15:presenceInfo w15:providerId="AD" w15:userId="S::carolina.cisneros@imss.gob.mx::a78f1859-600a-43bf-9b4a-284b41ff59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656"/>
    <w:rsid w:val="00002B62"/>
    <w:rsid w:val="00004414"/>
    <w:rsid w:val="00006653"/>
    <w:rsid w:val="00007681"/>
    <w:rsid w:val="00010FE9"/>
    <w:rsid w:val="00013036"/>
    <w:rsid w:val="00015284"/>
    <w:rsid w:val="00020057"/>
    <w:rsid w:val="0002267F"/>
    <w:rsid w:val="00022FBC"/>
    <w:rsid w:val="00025968"/>
    <w:rsid w:val="0002766A"/>
    <w:rsid w:val="000350EA"/>
    <w:rsid w:val="0003757A"/>
    <w:rsid w:val="00040362"/>
    <w:rsid w:val="00042B15"/>
    <w:rsid w:val="000540D1"/>
    <w:rsid w:val="000546C9"/>
    <w:rsid w:val="00054D70"/>
    <w:rsid w:val="00054E88"/>
    <w:rsid w:val="000570DF"/>
    <w:rsid w:val="00060F73"/>
    <w:rsid w:val="00065A9C"/>
    <w:rsid w:val="00067ECF"/>
    <w:rsid w:val="0007034D"/>
    <w:rsid w:val="00073B4A"/>
    <w:rsid w:val="00074082"/>
    <w:rsid w:val="00075B91"/>
    <w:rsid w:val="000807E5"/>
    <w:rsid w:val="00082B63"/>
    <w:rsid w:val="00083A88"/>
    <w:rsid w:val="000869CD"/>
    <w:rsid w:val="00086F32"/>
    <w:rsid w:val="000900E0"/>
    <w:rsid w:val="000918DC"/>
    <w:rsid w:val="000918F9"/>
    <w:rsid w:val="000944CC"/>
    <w:rsid w:val="000A09C1"/>
    <w:rsid w:val="000A1F4A"/>
    <w:rsid w:val="000A408C"/>
    <w:rsid w:val="000A4540"/>
    <w:rsid w:val="000A4BE3"/>
    <w:rsid w:val="000A54ED"/>
    <w:rsid w:val="000A74E1"/>
    <w:rsid w:val="000B25ED"/>
    <w:rsid w:val="000C4B25"/>
    <w:rsid w:val="000C5327"/>
    <w:rsid w:val="000C7939"/>
    <w:rsid w:val="000D09CA"/>
    <w:rsid w:val="000D0A93"/>
    <w:rsid w:val="000D0F80"/>
    <w:rsid w:val="000D3EE9"/>
    <w:rsid w:val="000D4057"/>
    <w:rsid w:val="000D4079"/>
    <w:rsid w:val="000D78D1"/>
    <w:rsid w:val="000D799D"/>
    <w:rsid w:val="000E02E1"/>
    <w:rsid w:val="000E2E09"/>
    <w:rsid w:val="000E3669"/>
    <w:rsid w:val="000E4164"/>
    <w:rsid w:val="000E5D1C"/>
    <w:rsid w:val="000E7F4E"/>
    <w:rsid w:val="000F24C4"/>
    <w:rsid w:val="000F297E"/>
    <w:rsid w:val="000F3CC3"/>
    <w:rsid w:val="001010C2"/>
    <w:rsid w:val="0010257D"/>
    <w:rsid w:val="00104FCF"/>
    <w:rsid w:val="001101A7"/>
    <w:rsid w:val="00114BFB"/>
    <w:rsid w:val="00117614"/>
    <w:rsid w:val="00120659"/>
    <w:rsid w:val="00122809"/>
    <w:rsid w:val="0012382F"/>
    <w:rsid w:val="00125CD9"/>
    <w:rsid w:val="00126CD7"/>
    <w:rsid w:val="001277F4"/>
    <w:rsid w:val="0013161C"/>
    <w:rsid w:val="00132439"/>
    <w:rsid w:val="00143F86"/>
    <w:rsid w:val="00145851"/>
    <w:rsid w:val="00146205"/>
    <w:rsid w:val="00146AF7"/>
    <w:rsid w:val="00150B4C"/>
    <w:rsid w:val="00150FA3"/>
    <w:rsid w:val="00151D1C"/>
    <w:rsid w:val="0015462D"/>
    <w:rsid w:val="00154C16"/>
    <w:rsid w:val="00156A3E"/>
    <w:rsid w:val="00156F6C"/>
    <w:rsid w:val="00157D06"/>
    <w:rsid w:val="00161740"/>
    <w:rsid w:val="0016179D"/>
    <w:rsid w:val="001638D2"/>
    <w:rsid w:val="0016468E"/>
    <w:rsid w:val="0016574B"/>
    <w:rsid w:val="00167400"/>
    <w:rsid w:val="00167D7A"/>
    <w:rsid w:val="00175AA9"/>
    <w:rsid w:val="00180859"/>
    <w:rsid w:val="00180A38"/>
    <w:rsid w:val="001824E8"/>
    <w:rsid w:val="00183B89"/>
    <w:rsid w:val="00184325"/>
    <w:rsid w:val="001858D4"/>
    <w:rsid w:val="00186076"/>
    <w:rsid w:val="0018777A"/>
    <w:rsid w:val="00187A8E"/>
    <w:rsid w:val="001A126B"/>
    <w:rsid w:val="001A19F0"/>
    <w:rsid w:val="001B2365"/>
    <w:rsid w:val="001B5469"/>
    <w:rsid w:val="001C32DD"/>
    <w:rsid w:val="001C53A8"/>
    <w:rsid w:val="001C72A4"/>
    <w:rsid w:val="001D0116"/>
    <w:rsid w:val="001D2780"/>
    <w:rsid w:val="001D3177"/>
    <w:rsid w:val="001D3FAD"/>
    <w:rsid w:val="001D5752"/>
    <w:rsid w:val="001D63A7"/>
    <w:rsid w:val="001E04CA"/>
    <w:rsid w:val="001F005A"/>
    <w:rsid w:val="001F508E"/>
    <w:rsid w:val="001F5105"/>
    <w:rsid w:val="001F6C35"/>
    <w:rsid w:val="001F7B0A"/>
    <w:rsid w:val="00203761"/>
    <w:rsid w:val="00203E98"/>
    <w:rsid w:val="002044D7"/>
    <w:rsid w:val="0020632C"/>
    <w:rsid w:val="0021185F"/>
    <w:rsid w:val="00211DE3"/>
    <w:rsid w:val="00222180"/>
    <w:rsid w:val="002232A9"/>
    <w:rsid w:val="00224E04"/>
    <w:rsid w:val="002309DE"/>
    <w:rsid w:val="00234803"/>
    <w:rsid w:val="00240AD3"/>
    <w:rsid w:val="00240D0B"/>
    <w:rsid w:val="00243C77"/>
    <w:rsid w:val="00244E70"/>
    <w:rsid w:val="002468CC"/>
    <w:rsid w:val="0025002D"/>
    <w:rsid w:val="00253CB4"/>
    <w:rsid w:val="0025406D"/>
    <w:rsid w:val="0025477B"/>
    <w:rsid w:val="00256A5E"/>
    <w:rsid w:val="00256B1D"/>
    <w:rsid w:val="0025730F"/>
    <w:rsid w:val="0026081D"/>
    <w:rsid w:val="00263458"/>
    <w:rsid w:val="002643F3"/>
    <w:rsid w:val="00266486"/>
    <w:rsid w:val="002676FC"/>
    <w:rsid w:val="00271D0D"/>
    <w:rsid w:val="0027222B"/>
    <w:rsid w:val="0027417C"/>
    <w:rsid w:val="002750FC"/>
    <w:rsid w:val="00276E88"/>
    <w:rsid w:val="002806A8"/>
    <w:rsid w:val="0028070E"/>
    <w:rsid w:val="0028391F"/>
    <w:rsid w:val="00285846"/>
    <w:rsid w:val="00285EB1"/>
    <w:rsid w:val="00290B3D"/>
    <w:rsid w:val="00290B80"/>
    <w:rsid w:val="00292BA4"/>
    <w:rsid w:val="00293961"/>
    <w:rsid w:val="0029542D"/>
    <w:rsid w:val="00296E35"/>
    <w:rsid w:val="00297A8A"/>
    <w:rsid w:val="002A2E64"/>
    <w:rsid w:val="002A5964"/>
    <w:rsid w:val="002A5F77"/>
    <w:rsid w:val="002A7E64"/>
    <w:rsid w:val="002B0636"/>
    <w:rsid w:val="002B607A"/>
    <w:rsid w:val="002D5D0F"/>
    <w:rsid w:val="002D6C68"/>
    <w:rsid w:val="002E09B8"/>
    <w:rsid w:val="002E2142"/>
    <w:rsid w:val="002E634B"/>
    <w:rsid w:val="002F172C"/>
    <w:rsid w:val="002F5741"/>
    <w:rsid w:val="0030476A"/>
    <w:rsid w:val="003047DA"/>
    <w:rsid w:val="00312CE0"/>
    <w:rsid w:val="0031694A"/>
    <w:rsid w:val="00321D9E"/>
    <w:rsid w:val="00324DD2"/>
    <w:rsid w:val="003260A5"/>
    <w:rsid w:val="00330DC8"/>
    <w:rsid w:val="003328C8"/>
    <w:rsid w:val="00332DE5"/>
    <w:rsid w:val="00334CB4"/>
    <w:rsid w:val="00340980"/>
    <w:rsid w:val="00340B82"/>
    <w:rsid w:val="0034181C"/>
    <w:rsid w:val="00342C2E"/>
    <w:rsid w:val="0034383B"/>
    <w:rsid w:val="00344DDF"/>
    <w:rsid w:val="0035464B"/>
    <w:rsid w:val="0036036E"/>
    <w:rsid w:val="00362738"/>
    <w:rsid w:val="00363222"/>
    <w:rsid w:val="0036326E"/>
    <w:rsid w:val="003636AF"/>
    <w:rsid w:val="003645AF"/>
    <w:rsid w:val="00364872"/>
    <w:rsid w:val="003664C3"/>
    <w:rsid w:val="00370465"/>
    <w:rsid w:val="00370C23"/>
    <w:rsid w:val="00371E69"/>
    <w:rsid w:val="0037344C"/>
    <w:rsid w:val="003836C2"/>
    <w:rsid w:val="0038783A"/>
    <w:rsid w:val="00391895"/>
    <w:rsid w:val="00392377"/>
    <w:rsid w:val="00392B28"/>
    <w:rsid w:val="00396F90"/>
    <w:rsid w:val="003A0C7C"/>
    <w:rsid w:val="003A4224"/>
    <w:rsid w:val="003A42EE"/>
    <w:rsid w:val="003A5E20"/>
    <w:rsid w:val="003A69C1"/>
    <w:rsid w:val="003B0A89"/>
    <w:rsid w:val="003B1888"/>
    <w:rsid w:val="003B189A"/>
    <w:rsid w:val="003B1D56"/>
    <w:rsid w:val="003B2560"/>
    <w:rsid w:val="003B4678"/>
    <w:rsid w:val="003B491E"/>
    <w:rsid w:val="003B6760"/>
    <w:rsid w:val="003C08EF"/>
    <w:rsid w:val="003D0CE8"/>
    <w:rsid w:val="003D187C"/>
    <w:rsid w:val="003D416E"/>
    <w:rsid w:val="003E1335"/>
    <w:rsid w:val="003E433F"/>
    <w:rsid w:val="003E49ED"/>
    <w:rsid w:val="003F02F3"/>
    <w:rsid w:val="003F4B8A"/>
    <w:rsid w:val="003F68EC"/>
    <w:rsid w:val="00400528"/>
    <w:rsid w:val="00402D42"/>
    <w:rsid w:val="00403067"/>
    <w:rsid w:val="004049DC"/>
    <w:rsid w:val="004050B0"/>
    <w:rsid w:val="00411BE1"/>
    <w:rsid w:val="00412BBF"/>
    <w:rsid w:val="00416BD5"/>
    <w:rsid w:val="00416CAB"/>
    <w:rsid w:val="004205B1"/>
    <w:rsid w:val="004213AE"/>
    <w:rsid w:val="00421D23"/>
    <w:rsid w:val="0042227F"/>
    <w:rsid w:val="004340A3"/>
    <w:rsid w:val="004408A3"/>
    <w:rsid w:val="00450856"/>
    <w:rsid w:val="004513E2"/>
    <w:rsid w:val="00453CC6"/>
    <w:rsid w:val="004547BB"/>
    <w:rsid w:val="004551D3"/>
    <w:rsid w:val="00456675"/>
    <w:rsid w:val="0045693C"/>
    <w:rsid w:val="00461173"/>
    <w:rsid w:val="00464746"/>
    <w:rsid w:val="0046562A"/>
    <w:rsid w:val="00466A6B"/>
    <w:rsid w:val="004675E4"/>
    <w:rsid w:val="00470EA3"/>
    <w:rsid w:val="00475829"/>
    <w:rsid w:val="004758BA"/>
    <w:rsid w:val="00475CFC"/>
    <w:rsid w:val="00476556"/>
    <w:rsid w:val="00477C4F"/>
    <w:rsid w:val="00477F45"/>
    <w:rsid w:val="00483CF4"/>
    <w:rsid w:val="00484B3A"/>
    <w:rsid w:val="0048510F"/>
    <w:rsid w:val="00487DFF"/>
    <w:rsid w:val="00490D47"/>
    <w:rsid w:val="00491BDB"/>
    <w:rsid w:val="00492D53"/>
    <w:rsid w:val="004937CA"/>
    <w:rsid w:val="00495ED3"/>
    <w:rsid w:val="00497E3D"/>
    <w:rsid w:val="004A1903"/>
    <w:rsid w:val="004A1DC1"/>
    <w:rsid w:val="004A2714"/>
    <w:rsid w:val="004A3C47"/>
    <w:rsid w:val="004A4C4E"/>
    <w:rsid w:val="004A70BE"/>
    <w:rsid w:val="004A727D"/>
    <w:rsid w:val="004B0781"/>
    <w:rsid w:val="004B1008"/>
    <w:rsid w:val="004B1178"/>
    <w:rsid w:val="004B146E"/>
    <w:rsid w:val="004B3F64"/>
    <w:rsid w:val="004B60D2"/>
    <w:rsid w:val="004C1DBF"/>
    <w:rsid w:val="004C22D3"/>
    <w:rsid w:val="004D146C"/>
    <w:rsid w:val="004D2361"/>
    <w:rsid w:val="004D23E9"/>
    <w:rsid w:val="004E0D31"/>
    <w:rsid w:val="004E1D5C"/>
    <w:rsid w:val="004E3370"/>
    <w:rsid w:val="004F21A4"/>
    <w:rsid w:val="005006E8"/>
    <w:rsid w:val="00505D08"/>
    <w:rsid w:val="00506C8E"/>
    <w:rsid w:val="00507588"/>
    <w:rsid w:val="00514ACE"/>
    <w:rsid w:val="00520D98"/>
    <w:rsid w:val="00524D62"/>
    <w:rsid w:val="005260DF"/>
    <w:rsid w:val="00526A23"/>
    <w:rsid w:val="00532755"/>
    <w:rsid w:val="00533B7B"/>
    <w:rsid w:val="0053478D"/>
    <w:rsid w:val="005349E3"/>
    <w:rsid w:val="00536A9F"/>
    <w:rsid w:val="00537148"/>
    <w:rsid w:val="00542C2B"/>
    <w:rsid w:val="00544420"/>
    <w:rsid w:val="005455C8"/>
    <w:rsid w:val="00551B4D"/>
    <w:rsid w:val="00553481"/>
    <w:rsid w:val="0055465A"/>
    <w:rsid w:val="00556681"/>
    <w:rsid w:val="005570CF"/>
    <w:rsid w:val="005638DE"/>
    <w:rsid w:val="00567327"/>
    <w:rsid w:val="00567989"/>
    <w:rsid w:val="005745CB"/>
    <w:rsid w:val="00575EF1"/>
    <w:rsid w:val="00576169"/>
    <w:rsid w:val="00577CC2"/>
    <w:rsid w:val="005817A1"/>
    <w:rsid w:val="00582279"/>
    <w:rsid w:val="005861DC"/>
    <w:rsid w:val="00587DA1"/>
    <w:rsid w:val="0059082F"/>
    <w:rsid w:val="005933D8"/>
    <w:rsid w:val="00593658"/>
    <w:rsid w:val="00593F26"/>
    <w:rsid w:val="005969EB"/>
    <w:rsid w:val="0059756F"/>
    <w:rsid w:val="00597613"/>
    <w:rsid w:val="005A17D2"/>
    <w:rsid w:val="005B05D0"/>
    <w:rsid w:val="005B3CA4"/>
    <w:rsid w:val="005B439C"/>
    <w:rsid w:val="005B48F7"/>
    <w:rsid w:val="005C1A7C"/>
    <w:rsid w:val="005C7CAD"/>
    <w:rsid w:val="005D01EF"/>
    <w:rsid w:val="005D4CDE"/>
    <w:rsid w:val="005D56C9"/>
    <w:rsid w:val="005D6DA6"/>
    <w:rsid w:val="005D7A1A"/>
    <w:rsid w:val="005E19F9"/>
    <w:rsid w:val="005E1CE8"/>
    <w:rsid w:val="005E42F0"/>
    <w:rsid w:val="005E531B"/>
    <w:rsid w:val="005E7E35"/>
    <w:rsid w:val="005F4B9A"/>
    <w:rsid w:val="005F597F"/>
    <w:rsid w:val="0060080A"/>
    <w:rsid w:val="006043EA"/>
    <w:rsid w:val="00604683"/>
    <w:rsid w:val="00605396"/>
    <w:rsid w:val="00610DD1"/>
    <w:rsid w:val="006118A8"/>
    <w:rsid w:val="00615ADE"/>
    <w:rsid w:val="0062291E"/>
    <w:rsid w:val="00622EF7"/>
    <w:rsid w:val="00625904"/>
    <w:rsid w:val="00626EE3"/>
    <w:rsid w:val="006277FA"/>
    <w:rsid w:val="0063102B"/>
    <w:rsid w:val="00631824"/>
    <w:rsid w:val="006322C1"/>
    <w:rsid w:val="00634315"/>
    <w:rsid w:val="00635E36"/>
    <w:rsid w:val="00637FBC"/>
    <w:rsid w:val="00643D45"/>
    <w:rsid w:val="00646036"/>
    <w:rsid w:val="006500A9"/>
    <w:rsid w:val="00651734"/>
    <w:rsid w:val="0065268C"/>
    <w:rsid w:val="00653972"/>
    <w:rsid w:val="0065567F"/>
    <w:rsid w:val="0066126C"/>
    <w:rsid w:val="006626E8"/>
    <w:rsid w:val="006638C4"/>
    <w:rsid w:val="006652A0"/>
    <w:rsid w:val="006657CC"/>
    <w:rsid w:val="00667060"/>
    <w:rsid w:val="00667F76"/>
    <w:rsid w:val="006741B8"/>
    <w:rsid w:val="00674A4B"/>
    <w:rsid w:val="00675508"/>
    <w:rsid w:val="00675687"/>
    <w:rsid w:val="00677489"/>
    <w:rsid w:val="00680D04"/>
    <w:rsid w:val="006876EE"/>
    <w:rsid w:val="006877D7"/>
    <w:rsid w:val="006878DB"/>
    <w:rsid w:val="00692BFB"/>
    <w:rsid w:val="006A290E"/>
    <w:rsid w:val="006A3D09"/>
    <w:rsid w:val="006A4E43"/>
    <w:rsid w:val="006A5570"/>
    <w:rsid w:val="006A6FD2"/>
    <w:rsid w:val="006B243E"/>
    <w:rsid w:val="006B41FB"/>
    <w:rsid w:val="006B4E5B"/>
    <w:rsid w:val="006C0425"/>
    <w:rsid w:val="006C2175"/>
    <w:rsid w:val="006C296C"/>
    <w:rsid w:val="006C3477"/>
    <w:rsid w:val="006C3B4E"/>
    <w:rsid w:val="006D471B"/>
    <w:rsid w:val="006F0C7F"/>
    <w:rsid w:val="006F2E64"/>
    <w:rsid w:val="006F74C6"/>
    <w:rsid w:val="007009FE"/>
    <w:rsid w:val="0070169C"/>
    <w:rsid w:val="0070202C"/>
    <w:rsid w:val="0070221E"/>
    <w:rsid w:val="00703748"/>
    <w:rsid w:val="00705BC7"/>
    <w:rsid w:val="00710CC2"/>
    <w:rsid w:val="00711166"/>
    <w:rsid w:val="00711351"/>
    <w:rsid w:val="00717584"/>
    <w:rsid w:val="00721ADA"/>
    <w:rsid w:val="0072761D"/>
    <w:rsid w:val="00734907"/>
    <w:rsid w:val="00734E34"/>
    <w:rsid w:val="00735BA5"/>
    <w:rsid w:val="007421E3"/>
    <w:rsid w:val="00742420"/>
    <w:rsid w:val="007504BE"/>
    <w:rsid w:val="007546EF"/>
    <w:rsid w:val="007609B0"/>
    <w:rsid w:val="00760E3A"/>
    <w:rsid w:val="0076254F"/>
    <w:rsid w:val="00762BC0"/>
    <w:rsid w:val="00764198"/>
    <w:rsid w:val="00764384"/>
    <w:rsid w:val="007652A7"/>
    <w:rsid w:val="00774B01"/>
    <w:rsid w:val="0078195E"/>
    <w:rsid w:val="00785A57"/>
    <w:rsid w:val="00790438"/>
    <w:rsid w:val="007954B1"/>
    <w:rsid w:val="007960CF"/>
    <w:rsid w:val="00797FC9"/>
    <w:rsid w:val="007A2A76"/>
    <w:rsid w:val="007B085B"/>
    <w:rsid w:val="007B2ADB"/>
    <w:rsid w:val="007B3241"/>
    <w:rsid w:val="007B74AD"/>
    <w:rsid w:val="007C1048"/>
    <w:rsid w:val="007C2ABE"/>
    <w:rsid w:val="007C4D01"/>
    <w:rsid w:val="007C7900"/>
    <w:rsid w:val="007D120A"/>
    <w:rsid w:val="007D39F3"/>
    <w:rsid w:val="007D77D1"/>
    <w:rsid w:val="007E22AF"/>
    <w:rsid w:val="007E389F"/>
    <w:rsid w:val="007E5557"/>
    <w:rsid w:val="007E5888"/>
    <w:rsid w:val="007F1DB3"/>
    <w:rsid w:val="007F5E00"/>
    <w:rsid w:val="007F6E17"/>
    <w:rsid w:val="00800BB5"/>
    <w:rsid w:val="00801A5E"/>
    <w:rsid w:val="0080428C"/>
    <w:rsid w:val="00806AD9"/>
    <w:rsid w:val="00810BC3"/>
    <w:rsid w:val="00810D4E"/>
    <w:rsid w:val="00816243"/>
    <w:rsid w:val="0081747E"/>
    <w:rsid w:val="00822171"/>
    <w:rsid w:val="00823174"/>
    <w:rsid w:val="00826F3E"/>
    <w:rsid w:val="0083135D"/>
    <w:rsid w:val="00831EE7"/>
    <w:rsid w:val="00834146"/>
    <w:rsid w:val="00835D38"/>
    <w:rsid w:val="00835D3D"/>
    <w:rsid w:val="0083680B"/>
    <w:rsid w:val="00840B75"/>
    <w:rsid w:val="00842B42"/>
    <w:rsid w:val="00843C4F"/>
    <w:rsid w:val="008447A1"/>
    <w:rsid w:val="00845665"/>
    <w:rsid w:val="0084725C"/>
    <w:rsid w:val="008500FE"/>
    <w:rsid w:val="008518F5"/>
    <w:rsid w:val="008551DB"/>
    <w:rsid w:val="008561E4"/>
    <w:rsid w:val="008574DB"/>
    <w:rsid w:val="00860607"/>
    <w:rsid w:val="008618F6"/>
    <w:rsid w:val="00862337"/>
    <w:rsid w:val="0086245B"/>
    <w:rsid w:val="00865F02"/>
    <w:rsid w:val="008711C2"/>
    <w:rsid w:val="00871E77"/>
    <w:rsid w:val="00873823"/>
    <w:rsid w:val="00877BED"/>
    <w:rsid w:val="00882CC6"/>
    <w:rsid w:val="0088335F"/>
    <w:rsid w:val="008929F7"/>
    <w:rsid w:val="00892B83"/>
    <w:rsid w:val="00893A37"/>
    <w:rsid w:val="00895FFE"/>
    <w:rsid w:val="008A0010"/>
    <w:rsid w:val="008A7B34"/>
    <w:rsid w:val="008B0F28"/>
    <w:rsid w:val="008B3706"/>
    <w:rsid w:val="008B5774"/>
    <w:rsid w:val="008B72DD"/>
    <w:rsid w:val="008C0A7B"/>
    <w:rsid w:val="008D40DC"/>
    <w:rsid w:val="008D5C01"/>
    <w:rsid w:val="008D74AB"/>
    <w:rsid w:val="008E07B2"/>
    <w:rsid w:val="008F1733"/>
    <w:rsid w:val="008F1A89"/>
    <w:rsid w:val="008F2367"/>
    <w:rsid w:val="008F429A"/>
    <w:rsid w:val="008F76A9"/>
    <w:rsid w:val="00901556"/>
    <w:rsid w:val="0090412A"/>
    <w:rsid w:val="00904295"/>
    <w:rsid w:val="009066A7"/>
    <w:rsid w:val="009068C0"/>
    <w:rsid w:val="00907F1C"/>
    <w:rsid w:val="0091566C"/>
    <w:rsid w:val="00930D20"/>
    <w:rsid w:val="0093212A"/>
    <w:rsid w:val="00932C27"/>
    <w:rsid w:val="0093681D"/>
    <w:rsid w:val="00936DA7"/>
    <w:rsid w:val="009370E1"/>
    <w:rsid w:val="00937C98"/>
    <w:rsid w:val="00942415"/>
    <w:rsid w:val="00942628"/>
    <w:rsid w:val="00945714"/>
    <w:rsid w:val="00946605"/>
    <w:rsid w:val="00950FD7"/>
    <w:rsid w:val="009536DE"/>
    <w:rsid w:val="00953AEF"/>
    <w:rsid w:val="00954CD8"/>
    <w:rsid w:val="009565AA"/>
    <w:rsid w:val="00960D84"/>
    <w:rsid w:val="009625E1"/>
    <w:rsid w:val="0096400D"/>
    <w:rsid w:val="00965902"/>
    <w:rsid w:val="009662B2"/>
    <w:rsid w:val="00967A11"/>
    <w:rsid w:val="009820F9"/>
    <w:rsid w:val="00983636"/>
    <w:rsid w:val="00983645"/>
    <w:rsid w:val="00984A38"/>
    <w:rsid w:val="00986284"/>
    <w:rsid w:val="009864E9"/>
    <w:rsid w:val="00987ACB"/>
    <w:rsid w:val="00990747"/>
    <w:rsid w:val="00990BAE"/>
    <w:rsid w:val="00991E75"/>
    <w:rsid w:val="00993497"/>
    <w:rsid w:val="0099564F"/>
    <w:rsid w:val="009A4203"/>
    <w:rsid w:val="009B6B17"/>
    <w:rsid w:val="009C032A"/>
    <w:rsid w:val="009C03E2"/>
    <w:rsid w:val="009C12D6"/>
    <w:rsid w:val="009C565B"/>
    <w:rsid w:val="009C6DD3"/>
    <w:rsid w:val="009D4CAB"/>
    <w:rsid w:val="009D5859"/>
    <w:rsid w:val="009D735D"/>
    <w:rsid w:val="009D75E3"/>
    <w:rsid w:val="009E109F"/>
    <w:rsid w:val="009E6897"/>
    <w:rsid w:val="009F2BA1"/>
    <w:rsid w:val="009F32BD"/>
    <w:rsid w:val="009F41DD"/>
    <w:rsid w:val="009F4E0A"/>
    <w:rsid w:val="009F56BC"/>
    <w:rsid w:val="009F6096"/>
    <w:rsid w:val="009F673D"/>
    <w:rsid w:val="00A03EA9"/>
    <w:rsid w:val="00A06B85"/>
    <w:rsid w:val="00A07674"/>
    <w:rsid w:val="00A07E97"/>
    <w:rsid w:val="00A12B81"/>
    <w:rsid w:val="00A16E93"/>
    <w:rsid w:val="00A24AC8"/>
    <w:rsid w:val="00A25E5D"/>
    <w:rsid w:val="00A26E82"/>
    <w:rsid w:val="00A301D7"/>
    <w:rsid w:val="00A3156B"/>
    <w:rsid w:val="00A32419"/>
    <w:rsid w:val="00A4037D"/>
    <w:rsid w:val="00A41179"/>
    <w:rsid w:val="00A41E0B"/>
    <w:rsid w:val="00A47594"/>
    <w:rsid w:val="00A47BE5"/>
    <w:rsid w:val="00A5164B"/>
    <w:rsid w:val="00A6243B"/>
    <w:rsid w:val="00A62ED1"/>
    <w:rsid w:val="00A63565"/>
    <w:rsid w:val="00A65D79"/>
    <w:rsid w:val="00A7141D"/>
    <w:rsid w:val="00A71585"/>
    <w:rsid w:val="00A73D65"/>
    <w:rsid w:val="00A73F03"/>
    <w:rsid w:val="00A75333"/>
    <w:rsid w:val="00A767C4"/>
    <w:rsid w:val="00A82680"/>
    <w:rsid w:val="00A87D7E"/>
    <w:rsid w:val="00A90339"/>
    <w:rsid w:val="00A92F97"/>
    <w:rsid w:val="00A93964"/>
    <w:rsid w:val="00A93B54"/>
    <w:rsid w:val="00A9662E"/>
    <w:rsid w:val="00A97164"/>
    <w:rsid w:val="00AA275B"/>
    <w:rsid w:val="00AA2B7F"/>
    <w:rsid w:val="00AA47A2"/>
    <w:rsid w:val="00AA5981"/>
    <w:rsid w:val="00AB086F"/>
    <w:rsid w:val="00AB25CC"/>
    <w:rsid w:val="00AB3022"/>
    <w:rsid w:val="00AB74DB"/>
    <w:rsid w:val="00AC0C9B"/>
    <w:rsid w:val="00AC100E"/>
    <w:rsid w:val="00AC1044"/>
    <w:rsid w:val="00AC2680"/>
    <w:rsid w:val="00AC2731"/>
    <w:rsid w:val="00AC3C72"/>
    <w:rsid w:val="00AC5720"/>
    <w:rsid w:val="00AC78DE"/>
    <w:rsid w:val="00AD0E8D"/>
    <w:rsid w:val="00AD2087"/>
    <w:rsid w:val="00AE1D23"/>
    <w:rsid w:val="00AE1E17"/>
    <w:rsid w:val="00AE1EFF"/>
    <w:rsid w:val="00AE6C31"/>
    <w:rsid w:val="00AF0BC7"/>
    <w:rsid w:val="00AF145F"/>
    <w:rsid w:val="00AF2BA4"/>
    <w:rsid w:val="00AF364B"/>
    <w:rsid w:val="00AF4470"/>
    <w:rsid w:val="00AF6923"/>
    <w:rsid w:val="00B010F9"/>
    <w:rsid w:val="00B03C7E"/>
    <w:rsid w:val="00B07370"/>
    <w:rsid w:val="00B07A74"/>
    <w:rsid w:val="00B141FF"/>
    <w:rsid w:val="00B142E0"/>
    <w:rsid w:val="00B20727"/>
    <w:rsid w:val="00B21071"/>
    <w:rsid w:val="00B231F2"/>
    <w:rsid w:val="00B31F12"/>
    <w:rsid w:val="00B3608B"/>
    <w:rsid w:val="00B36303"/>
    <w:rsid w:val="00B378FB"/>
    <w:rsid w:val="00B451DE"/>
    <w:rsid w:val="00B457E4"/>
    <w:rsid w:val="00B52029"/>
    <w:rsid w:val="00B52806"/>
    <w:rsid w:val="00B531A5"/>
    <w:rsid w:val="00B54C65"/>
    <w:rsid w:val="00B552F4"/>
    <w:rsid w:val="00B616A4"/>
    <w:rsid w:val="00B62408"/>
    <w:rsid w:val="00B6368A"/>
    <w:rsid w:val="00B63F1E"/>
    <w:rsid w:val="00B679E0"/>
    <w:rsid w:val="00B72D65"/>
    <w:rsid w:val="00B76327"/>
    <w:rsid w:val="00B87C85"/>
    <w:rsid w:val="00B95E67"/>
    <w:rsid w:val="00BA1D25"/>
    <w:rsid w:val="00BB1871"/>
    <w:rsid w:val="00BB21A6"/>
    <w:rsid w:val="00BB2DFF"/>
    <w:rsid w:val="00BB5CC3"/>
    <w:rsid w:val="00BB6C3A"/>
    <w:rsid w:val="00BC4077"/>
    <w:rsid w:val="00BC43BD"/>
    <w:rsid w:val="00BC50FE"/>
    <w:rsid w:val="00BC7695"/>
    <w:rsid w:val="00BD22BA"/>
    <w:rsid w:val="00BD2D71"/>
    <w:rsid w:val="00BD3E1A"/>
    <w:rsid w:val="00BE22A1"/>
    <w:rsid w:val="00BE6147"/>
    <w:rsid w:val="00BF29F6"/>
    <w:rsid w:val="00BF308C"/>
    <w:rsid w:val="00BF3B76"/>
    <w:rsid w:val="00BF412E"/>
    <w:rsid w:val="00BF4E14"/>
    <w:rsid w:val="00BF7858"/>
    <w:rsid w:val="00C00093"/>
    <w:rsid w:val="00C02E98"/>
    <w:rsid w:val="00C112CA"/>
    <w:rsid w:val="00C12E89"/>
    <w:rsid w:val="00C13382"/>
    <w:rsid w:val="00C13EA1"/>
    <w:rsid w:val="00C15825"/>
    <w:rsid w:val="00C162CE"/>
    <w:rsid w:val="00C20FDE"/>
    <w:rsid w:val="00C211A5"/>
    <w:rsid w:val="00C22193"/>
    <w:rsid w:val="00C23B9E"/>
    <w:rsid w:val="00C250D6"/>
    <w:rsid w:val="00C25BF6"/>
    <w:rsid w:val="00C274BB"/>
    <w:rsid w:val="00C279A3"/>
    <w:rsid w:val="00C30849"/>
    <w:rsid w:val="00C34FBF"/>
    <w:rsid w:val="00C3685D"/>
    <w:rsid w:val="00C37086"/>
    <w:rsid w:val="00C4023E"/>
    <w:rsid w:val="00C41E45"/>
    <w:rsid w:val="00C4327D"/>
    <w:rsid w:val="00C465FE"/>
    <w:rsid w:val="00C54BF2"/>
    <w:rsid w:val="00C622E9"/>
    <w:rsid w:val="00C66AA8"/>
    <w:rsid w:val="00C67047"/>
    <w:rsid w:val="00C67A36"/>
    <w:rsid w:val="00C713CD"/>
    <w:rsid w:val="00C72959"/>
    <w:rsid w:val="00C77147"/>
    <w:rsid w:val="00C80C58"/>
    <w:rsid w:val="00C90CED"/>
    <w:rsid w:val="00C92C50"/>
    <w:rsid w:val="00C93841"/>
    <w:rsid w:val="00C97AFD"/>
    <w:rsid w:val="00CA04EF"/>
    <w:rsid w:val="00CA407B"/>
    <w:rsid w:val="00CA7797"/>
    <w:rsid w:val="00CA7CF5"/>
    <w:rsid w:val="00CB013B"/>
    <w:rsid w:val="00CB1410"/>
    <w:rsid w:val="00CB26CB"/>
    <w:rsid w:val="00CB3903"/>
    <w:rsid w:val="00CB40D2"/>
    <w:rsid w:val="00CB41EB"/>
    <w:rsid w:val="00CB4E79"/>
    <w:rsid w:val="00CB7D4F"/>
    <w:rsid w:val="00CC0637"/>
    <w:rsid w:val="00CC28A4"/>
    <w:rsid w:val="00CC446A"/>
    <w:rsid w:val="00CC68F1"/>
    <w:rsid w:val="00CD2ECD"/>
    <w:rsid w:val="00CD310D"/>
    <w:rsid w:val="00CD4B91"/>
    <w:rsid w:val="00CE1245"/>
    <w:rsid w:val="00CE16B7"/>
    <w:rsid w:val="00CE3E99"/>
    <w:rsid w:val="00CE4166"/>
    <w:rsid w:val="00CE6452"/>
    <w:rsid w:val="00CF4F6F"/>
    <w:rsid w:val="00CF64BD"/>
    <w:rsid w:val="00D01233"/>
    <w:rsid w:val="00D0359D"/>
    <w:rsid w:val="00D100C6"/>
    <w:rsid w:val="00D12747"/>
    <w:rsid w:val="00D1354D"/>
    <w:rsid w:val="00D1418B"/>
    <w:rsid w:val="00D14B42"/>
    <w:rsid w:val="00D16197"/>
    <w:rsid w:val="00D16558"/>
    <w:rsid w:val="00D17083"/>
    <w:rsid w:val="00D17C3C"/>
    <w:rsid w:val="00D200B2"/>
    <w:rsid w:val="00D3118C"/>
    <w:rsid w:val="00D3228A"/>
    <w:rsid w:val="00D34096"/>
    <w:rsid w:val="00D37C1D"/>
    <w:rsid w:val="00D50527"/>
    <w:rsid w:val="00D54964"/>
    <w:rsid w:val="00D5679B"/>
    <w:rsid w:val="00D5685C"/>
    <w:rsid w:val="00D57F4C"/>
    <w:rsid w:val="00D6062A"/>
    <w:rsid w:val="00D618D1"/>
    <w:rsid w:val="00D671B8"/>
    <w:rsid w:val="00D7131A"/>
    <w:rsid w:val="00D71545"/>
    <w:rsid w:val="00D72B0E"/>
    <w:rsid w:val="00D748C9"/>
    <w:rsid w:val="00D749EC"/>
    <w:rsid w:val="00D77195"/>
    <w:rsid w:val="00D81323"/>
    <w:rsid w:val="00D82335"/>
    <w:rsid w:val="00D84E05"/>
    <w:rsid w:val="00D8633E"/>
    <w:rsid w:val="00D87145"/>
    <w:rsid w:val="00D87FAB"/>
    <w:rsid w:val="00D94590"/>
    <w:rsid w:val="00D95BA9"/>
    <w:rsid w:val="00D95C69"/>
    <w:rsid w:val="00DA037A"/>
    <w:rsid w:val="00DA045B"/>
    <w:rsid w:val="00DA1B19"/>
    <w:rsid w:val="00DA2702"/>
    <w:rsid w:val="00DA3546"/>
    <w:rsid w:val="00DA4E36"/>
    <w:rsid w:val="00DB29C6"/>
    <w:rsid w:val="00DB53A4"/>
    <w:rsid w:val="00DB7998"/>
    <w:rsid w:val="00DC21D9"/>
    <w:rsid w:val="00DC26CD"/>
    <w:rsid w:val="00DC6B4C"/>
    <w:rsid w:val="00DD231E"/>
    <w:rsid w:val="00DE4AE2"/>
    <w:rsid w:val="00DE7387"/>
    <w:rsid w:val="00DE7A14"/>
    <w:rsid w:val="00DE7FC7"/>
    <w:rsid w:val="00DF231D"/>
    <w:rsid w:val="00DF3D37"/>
    <w:rsid w:val="00DF4E06"/>
    <w:rsid w:val="00E14295"/>
    <w:rsid w:val="00E14768"/>
    <w:rsid w:val="00E14C16"/>
    <w:rsid w:val="00E155A4"/>
    <w:rsid w:val="00E15C19"/>
    <w:rsid w:val="00E21DB8"/>
    <w:rsid w:val="00E246F6"/>
    <w:rsid w:val="00E325B5"/>
    <w:rsid w:val="00E405D6"/>
    <w:rsid w:val="00E5473B"/>
    <w:rsid w:val="00E55057"/>
    <w:rsid w:val="00E60139"/>
    <w:rsid w:val="00E679DB"/>
    <w:rsid w:val="00E70729"/>
    <w:rsid w:val="00E70843"/>
    <w:rsid w:val="00E71C54"/>
    <w:rsid w:val="00E71F61"/>
    <w:rsid w:val="00E73BD9"/>
    <w:rsid w:val="00E73E2C"/>
    <w:rsid w:val="00E84428"/>
    <w:rsid w:val="00E93867"/>
    <w:rsid w:val="00EA2336"/>
    <w:rsid w:val="00EA39AA"/>
    <w:rsid w:val="00EA5830"/>
    <w:rsid w:val="00EB407F"/>
    <w:rsid w:val="00EB5E15"/>
    <w:rsid w:val="00EB60DE"/>
    <w:rsid w:val="00EC188E"/>
    <w:rsid w:val="00EC79E8"/>
    <w:rsid w:val="00ED0202"/>
    <w:rsid w:val="00ED0907"/>
    <w:rsid w:val="00ED2E59"/>
    <w:rsid w:val="00ED3383"/>
    <w:rsid w:val="00EE0334"/>
    <w:rsid w:val="00EE053F"/>
    <w:rsid w:val="00EE4A8A"/>
    <w:rsid w:val="00EE5626"/>
    <w:rsid w:val="00EE6B41"/>
    <w:rsid w:val="00EF135B"/>
    <w:rsid w:val="00EF6D39"/>
    <w:rsid w:val="00F02137"/>
    <w:rsid w:val="00F03FA5"/>
    <w:rsid w:val="00F10780"/>
    <w:rsid w:val="00F15A3C"/>
    <w:rsid w:val="00F23A3C"/>
    <w:rsid w:val="00F24915"/>
    <w:rsid w:val="00F250DA"/>
    <w:rsid w:val="00F27376"/>
    <w:rsid w:val="00F27985"/>
    <w:rsid w:val="00F337D0"/>
    <w:rsid w:val="00F365FA"/>
    <w:rsid w:val="00F37403"/>
    <w:rsid w:val="00F401F9"/>
    <w:rsid w:val="00F434A7"/>
    <w:rsid w:val="00F4401A"/>
    <w:rsid w:val="00F44628"/>
    <w:rsid w:val="00F52208"/>
    <w:rsid w:val="00F570F1"/>
    <w:rsid w:val="00F60CDD"/>
    <w:rsid w:val="00F62BAB"/>
    <w:rsid w:val="00F67125"/>
    <w:rsid w:val="00F72C3A"/>
    <w:rsid w:val="00F739BA"/>
    <w:rsid w:val="00F745B2"/>
    <w:rsid w:val="00F84539"/>
    <w:rsid w:val="00F939A2"/>
    <w:rsid w:val="00F945F2"/>
    <w:rsid w:val="00F95B9D"/>
    <w:rsid w:val="00F96281"/>
    <w:rsid w:val="00F97563"/>
    <w:rsid w:val="00FA090E"/>
    <w:rsid w:val="00FA1218"/>
    <w:rsid w:val="00FA4459"/>
    <w:rsid w:val="00FA4F44"/>
    <w:rsid w:val="00FB2898"/>
    <w:rsid w:val="00FB3F44"/>
    <w:rsid w:val="00FB5C29"/>
    <w:rsid w:val="00FC19A0"/>
    <w:rsid w:val="00FC1BCC"/>
    <w:rsid w:val="00FC247F"/>
    <w:rsid w:val="00FC7D7A"/>
    <w:rsid w:val="00FD0341"/>
    <w:rsid w:val="00FD45D4"/>
    <w:rsid w:val="00FD754F"/>
    <w:rsid w:val="00FD75E1"/>
    <w:rsid w:val="00FE221D"/>
    <w:rsid w:val="00FE2ADE"/>
    <w:rsid w:val="00FF04D1"/>
    <w:rsid w:val="00FF06FA"/>
    <w:rsid w:val="00FF0BD4"/>
    <w:rsid w:val="00FF16AD"/>
    <w:rsid w:val="00FF197C"/>
    <w:rsid w:val="00FF33CA"/>
    <w:rsid w:val="00FF4CA5"/>
    <w:rsid w:val="00FF4F4E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9F542A13-7629-46CA-81B1-0421E739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B256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F5741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1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gXsmxF7YatEhNJZ6FDywzMBZs5eBWw-5cxERvv5UGKvjw?e=OiRA3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-_G1T5nvlrIPysWzOD3oeULKUpxciTxX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A47D37-9C3E-4E66-81A2-7261EC43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3823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Andrés Silva Páez</dc:creator>
  <cp:lastModifiedBy>Luz Maria Rico Jardon</cp:lastModifiedBy>
  <cp:revision>2</cp:revision>
  <cp:lastPrinted>2024-10-03T14:20:00Z</cp:lastPrinted>
  <dcterms:created xsi:type="dcterms:W3CDTF">2025-11-12T16:06:00Z</dcterms:created>
  <dcterms:modified xsi:type="dcterms:W3CDTF">2025-11-12T16:06:00Z</dcterms:modified>
</cp:coreProperties>
</file>